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76885" w:rsidP="1A03EFB8" w:rsidRDefault="331B9542" w14:paraId="39FA0E25" w14:textId="21DE972B">
      <w:pPr>
        <w:pStyle w:val="Normal"/>
      </w:pPr>
      <w:r w:rsidR="331B9542">
        <w:rPr/>
        <w:t xml:space="preserve">  </w:t>
      </w:r>
      <w:r w:rsidRPr="1A03EFB8" w:rsidR="6212FC98">
        <w:rPr>
          <w:b w:val="1"/>
          <w:bCs w:val="1"/>
        </w:rPr>
        <w:t xml:space="preserve"> Stedelijke buitenschoolse opvang </w:t>
      </w:r>
      <w:r w:rsidRPr="1A03EFB8" w:rsidR="007D20F3">
        <w:rPr>
          <w:b w:val="1"/>
          <w:bCs w:val="1"/>
        </w:rPr>
        <w:t>Bilzen-Hoeselt</w:t>
      </w:r>
      <w:r w:rsidRPr="1A03EFB8" w:rsidR="454166BF">
        <w:rPr>
          <w:b w:val="1"/>
          <w:bCs w:val="1"/>
        </w:rPr>
        <w:t xml:space="preserve">              </w:t>
      </w:r>
      <w:r w:rsidR="454166BF">
        <w:drawing>
          <wp:inline wp14:editId="4D2DE3AF" wp14:anchorId="4F45193D">
            <wp:extent cx="1725706" cy="762000"/>
            <wp:effectExtent l="0" t="0" r="0" b="0"/>
            <wp:docPr id="125319555" name="" descr="Afbeelding met Lettertype, tekst, Graphics, logo&#10;&#10;Automatisch gegenereerde beschrijvi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aca2fc0846e44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70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885" w:rsidP="59764ACE" w:rsidRDefault="00776885" w14:paraId="00BD8A34" w14:textId="4B4E92F9">
      <w:pPr>
        <w:rPr>
          <w:b/>
          <w:bCs/>
        </w:rPr>
      </w:pPr>
    </w:p>
    <w:p w:rsidR="00776885" w:rsidP="59764ACE" w:rsidRDefault="06A99DD9" w14:paraId="7B5CAEB5" w14:textId="1C449710">
      <w:pPr>
        <w:ind w:left="-90" w:firstLine="90"/>
        <w:rPr>
          <w:b/>
          <w:bCs/>
        </w:rPr>
      </w:pPr>
      <w:r>
        <w:t xml:space="preserve">  </w:t>
      </w:r>
      <w:r w:rsidR="65D6538E">
        <w:rPr>
          <w:noProof/>
        </w:rPr>
        <w:drawing>
          <wp:inline distT="0" distB="0" distL="0" distR="0" wp14:anchorId="3568CE9E" wp14:editId="030FFF39">
            <wp:extent cx="411480" cy="411480"/>
            <wp:effectExtent l="0" t="0" r="0" b="0"/>
            <wp:docPr id="812370552" name="Afbeelding 812370552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D6538E">
        <w:t xml:space="preserve">  </w:t>
      </w:r>
      <w:r w:rsidRPr="59764ACE" w:rsidR="65D6538E">
        <w:rPr>
          <w:b/>
          <w:bCs/>
        </w:rPr>
        <w:t>PRAKTISCHE INFORMATIE</w:t>
      </w:r>
    </w:p>
    <w:tbl>
      <w:tblPr>
        <w:tblStyle w:val="TableGrid"/>
        <w:tblW w:w="952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6A0" w:firstRow="1" w:lastRow="0" w:firstColumn="1" w:lastColumn="0" w:noHBand="1" w:noVBand="1"/>
      </w:tblPr>
      <w:tblGrid>
        <w:gridCol w:w="9525"/>
      </w:tblGrid>
      <w:tr w:rsidR="008E6799" w:rsidTr="2F5E013A" w14:paraId="63EE4BC4" w14:textId="77777777">
        <w:trPr>
          <w:trHeight w:val="300"/>
        </w:trPr>
        <w:tc>
          <w:tcPr>
            <w:tcW w:w="9525" w:type="dxa"/>
            <w:shd w:val="clear" w:color="auto" w:fill="FFFFFF" w:themeFill="background1"/>
            <w:tcMar/>
          </w:tcPr>
          <w:p w:rsidR="6050B078" w:rsidP="59764ACE" w:rsidRDefault="00864961" w14:paraId="700DC0A1" w14:textId="35D2E4DD">
            <w:pPr>
              <w:ind w:right="-540"/>
              <w:rPr>
                <w:b w:val="1"/>
                <w:bCs w:val="1"/>
              </w:rPr>
            </w:pPr>
            <w:r w:rsidRPr="2F5E013A" w:rsidR="00864961">
              <w:rPr>
                <w:b w:val="1"/>
                <w:bCs w:val="1"/>
              </w:rPr>
              <w:t>Bure</w:t>
            </w:r>
            <w:r w:rsidRPr="2F5E013A" w:rsidR="095A7D7B">
              <w:rPr>
                <w:b w:val="1"/>
                <w:bCs w:val="1"/>
              </w:rPr>
              <w:t>len</w:t>
            </w:r>
            <w:r w:rsidRPr="2F5E013A" w:rsidR="00864961">
              <w:rPr>
                <w:b w:val="1"/>
                <w:bCs w:val="1"/>
              </w:rPr>
              <w:t xml:space="preserve"> </w:t>
            </w:r>
            <w:r w:rsidRPr="2F5E013A" w:rsidR="00864961">
              <w:rPr>
                <w:b w:val="1"/>
                <w:bCs w:val="1"/>
              </w:rPr>
              <w:t xml:space="preserve">kinderopvang </w:t>
            </w:r>
            <w:r w:rsidRPr="2F5E013A" w:rsidR="2F6F1B6F">
              <w:rPr>
                <w:b w:val="1"/>
                <w:bCs w:val="1"/>
              </w:rPr>
              <w:t xml:space="preserve"> -</w:t>
            </w:r>
            <w:r w:rsidRPr="2F5E013A" w:rsidR="2F6F1B6F">
              <w:rPr>
                <w:b w:val="1"/>
                <w:bCs w:val="1"/>
              </w:rPr>
              <w:t xml:space="preserve"> </w:t>
            </w:r>
            <w:r w:rsidRPr="2F5E013A" w:rsidR="1A7F6538">
              <w:rPr>
                <w:b w:val="1"/>
                <w:bCs w:val="1"/>
              </w:rPr>
              <w:t>Waterstraat 4</w:t>
            </w:r>
            <w:r w:rsidRPr="2F5E013A" w:rsidR="38DE7098">
              <w:rPr>
                <w:b w:val="1"/>
                <w:bCs w:val="1"/>
              </w:rPr>
              <w:t xml:space="preserve"> – </w:t>
            </w:r>
            <w:r w:rsidRPr="2F5E013A" w:rsidR="7E7DBFEF">
              <w:rPr>
                <w:b w:val="1"/>
                <w:bCs w:val="1"/>
              </w:rPr>
              <w:t>Munsterb</w:t>
            </w:r>
            <w:r w:rsidRPr="2F5E013A" w:rsidR="03D0B2B7">
              <w:rPr>
                <w:b w:val="1"/>
                <w:bCs w:val="1"/>
              </w:rPr>
              <w:t>ilzen</w:t>
            </w:r>
            <w:r w:rsidRPr="2F5E013A" w:rsidR="38DE7098">
              <w:rPr>
                <w:b w:val="1"/>
                <w:bCs w:val="1"/>
              </w:rPr>
              <w:t xml:space="preserve"> / Beukenlaan 11 - Hoeselt</w:t>
            </w:r>
          </w:p>
          <w:p w:rsidR="6050B078" w:rsidP="59764ACE" w:rsidRDefault="03D0B2B7" w14:paraId="13C2064A" w14:textId="37E940F0">
            <w:pPr>
              <w:spacing w:line="279" w:lineRule="auto"/>
              <w:ind w:right="-540"/>
            </w:pPr>
            <w:r>
              <w:rPr>
                <w:noProof/>
              </w:rPr>
              <w:drawing>
                <wp:inline distT="0" distB="0" distL="0" distR="0" wp14:anchorId="76529AE2" wp14:editId="472868A0">
                  <wp:extent cx="411480" cy="411480"/>
                  <wp:effectExtent l="0" t="0" r="0" b="0"/>
                  <wp:docPr id="1092078502" name="Afbeelding 1092078502" descr="Smartphone i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089/</w:t>
            </w:r>
            <w:r w:rsidR="25A6FEC7">
              <w:t>39</w:t>
            </w:r>
            <w:r w:rsidR="4C1CA1D5">
              <w:t xml:space="preserve"> </w:t>
            </w:r>
            <w:r w:rsidR="25A6FEC7">
              <w:t>75</w:t>
            </w:r>
            <w:r w:rsidR="7F597EDD">
              <w:t xml:space="preserve"> </w:t>
            </w:r>
            <w:r w:rsidR="25A6FEC7">
              <w:t>79</w:t>
            </w:r>
          </w:p>
          <w:p w:rsidR="5D7D35B9" w:rsidP="59764ACE" w:rsidRDefault="531F1B57" w14:paraId="739703B3" w14:textId="2C6601BB">
            <w:pPr>
              <w:spacing w:line="279" w:lineRule="auto"/>
              <w:ind w:right="-540"/>
            </w:pPr>
            <w:r>
              <w:rPr>
                <w:noProof/>
              </w:rPr>
              <w:drawing>
                <wp:inline distT="0" distB="0" distL="0" distR="0" wp14:anchorId="7B65FD38" wp14:editId="56E64C78">
                  <wp:extent cx="411480" cy="411480"/>
                  <wp:effectExtent l="0" t="0" r="0" b="0"/>
                  <wp:docPr id="1624799529" name="Afbeelding 1624799529" descr="Sclera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history="1" r:id="rId11">
              <w:r w:rsidRPr="005869AA" w:rsidR="00AC52B9">
                <w:rPr>
                  <w:rStyle w:val="Hyperlink"/>
                </w:rPr>
                <w:t>kinderopvang@bilzenhoeselt.be</w:t>
              </w:r>
            </w:hyperlink>
          </w:p>
          <w:p w:rsidR="531F1B57" w:rsidP="59764ACE" w:rsidRDefault="531F1B57" w14:paraId="4B776005" w14:textId="0FAB739A">
            <w:pPr>
              <w:spacing w:line="279" w:lineRule="auto"/>
              <w:ind w:right="-540"/>
            </w:pPr>
            <w:r>
              <w:rPr>
                <w:noProof/>
              </w:rPr>
              <w:drawing>
                <wp:inline distT="0" distB="0" distL="0" distR="0" wp14:anchorId="18D7E46F" wp14:editId="15876932">
                  <wp:extent cx="411480" cy="411480"/>
                  <wp:effectExtent l="0" t="0" r="0" b="0"/>
                  <wp:docPr id="827746255" name="Afbeelding 827746255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history="1" r:id="rId13">
              <w:r w:rsidRPr="005869AA" w:rsidR="007D20F3">
                <w:rPr>
                  <w:rStyle w:val="Hyperlink"/>
                </w:rPr>
                <w:t>www.bilzenhoeselt.be/kinderopvang</w:t>
              </w:r>
            </w:hyperlink>
          </w:p>
          <w:p w:rsidR="65A79382" w:rsidP="59764ACE" w:rsidRDefault="303AFB62" w14:paraId="4F5C9EF9" w14:textId="797CA818">
            <w:pPr>
              <w:spacing w:line="279" w:lineRule="auto"/>
              <w:ind w:right="-540"/>
            </w:pPr>
            <w:r>
              <w:rPr>
                <w:noProof/>
              </w:rPr>
              <w:drawing>
                <wp:inline distT="0" distB="0" distL="0" distR="0" wp14:anchorId="2AB67475" wp14:editId="636E2757">
                  <wp:extent cx="411480" cy="411480"/>
                  <wp:effectExtent l="0" t="0" r="0" b="0"/>
                  <wp:docPr id="1909504502" name="Afbeelding 1909504502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59764ACE">
              <w:rPr>
                <w:b/>
                <w:bCs/>
              </w:rPr>
              <w:t>Wat breng je mee?</w:t>
            </w:r>
          </w:p>
          <w:p w:rsidR="65A79382" w:rsidP="59764ACE" w:rsidRDefault="303AFB62" w14:paraId="5143C12F" w14:textId="47410849">
            <w:pPr>
              <w:pStyle w:val="ListParagraph"/>
              <w:numPr>
                <w:ilvl w:val="0"/>
                <w:numId w:val="2"/>
              </w:numPr>
              <w:spacing w:line="279" w:lineRule="auto"/>
              <w:ind w:right="-540"/>
            </w:pPr>
            <w:r>
              <w:t xml:space="preserve">Lunchpakket en </w:t>
            </w:r>
            <w:r w:rsidR="3BF83F07">
              <w:t xml:space="preserve">een </w:t>
            </w:r>
            <w:r w:rsidR="6315C339">
              <w:t>(</w:t>
            </w:r>
            <w:r>
              <w:t>gezond</w:t>
            </w:r>
            <w:r w:rsidR="4CBB741B">
              <w:t>)</w:t>
            </w:r>
            <w:r>
              <w:t xml:space="preserve"> tussendoortje</w:t>
            </w:r>
            <w:r w:rsidR="19E93D6E">
              <w:t xml:space="preserve"> </w:t>
            </w:r>
          </w:p>
          <w:p w:rsidR="65A79382" w:rsidP="59764ACE" w:rsidRDefault="303AFB62" w14:paraId="455702CD" w14:textId="18F829C2">
            <w:pPr>
              <w:pStyle w:val="ListParagraph"/>
              <w:numPr>
                <w:ilvl w:val="0"/>
                <w:numId w:val="2"/>
              </w:numPr>
              <w:spacing w:line="279" w:lineRule="auto"/>
              <w:ind w:right="-540"/>
            </w:pPr>
            <w:r>
              <w:t xml:space="preserve">Water </w:t>
            </w:r>
            <w:r w:rsidR="44D97D22">
              <w:t xml:space="preserve">(eventueel) </w:t>
            </w:r>
            <w:r>
              <w:t xml:space="preserve">in </w:t>
            </w:r>
            <w:r w:rsidR="75BBFB2B">
              <w:t xml:space="preserve">een </w:t>
            </w:r>
            <w:proofErr w:type="spellStart"/>
            <w:r>
              <w:t>hervulbare</w:t>
            </w:r>
            <w:proofErr w:type="spellEnd"/>
            <w:r>
              <w:t xml:space="preserve"> fles</w:t>
            </w:r>
          </w:p>
          <w:p w:rsidR="65A79382" w:rsidP="59764ACE" w:rsidRDefault="303AFB62" w14:paraId="60AC149A" w14:textId="3B7EEB57">
            <w:pPr>
              <w:pStyle w:val="ListParagraph"/>
              <w:numPr>
                <w:ilvl w:val="0"/>
                <w:numId w:val="2"/>
              </w:numPr>
              <w:spacing w:line="279" w:lineRule="auto"/>
              <w:ind w:right="-540"/>
            </w:pPr>
            <w:r>
              <w:t>Pampers</w:t>
            </w:r>
            <w:r w:rsidR="4D1D33E7">
              <w:t xml:space="preserve"> en reservekledij</w:t>
            </w:r>
            <w:r>
              <w:t xml:space="preserve"> indien nodig</w:t>
            </w:r>
          </w:p>
        </w:tc>
      </w:tr>
    </w:tbl>
    <w:p w:rsidR="6E5ABA21" w:rsidP="008E6799" w:rsidRDefault="6E5ABA21" w14:paraId="722CC749" w14:textId="34E29E37"/>
    <w:p w:rsidR="357D4D21" w:rsidP="2F08F181" w:rsidRDefault="28B75B2A" w14:paraId="0D141DE1" w14:textId="7FA3594C">
      <w:pPr>
        <w:ind w:left="-180" w:right="270" w:firstLine="90"/>
        <w:rPr>
          <w:b/>
          <w:bCs/>
        </w:rPr>
      </w:pPr>
      <w:r>
        <w:t xml:space="preserve">  </w:t>
      </w:r>
      <w:r w:rsidR="30794829">
        <w:t xml:space="preserve">  </w:t>
      </w:r>
      <w:r w:rsidR="7415C1F4">
        <w:rPr>
          <w:noProof/>
        </w:rPr>
        <w:drawing>
          <wp:inline distT="0" distB="0" distL="0" distR="0" wp14:anchorId="6655B3BA" wp14:editId="2238D945">
            <wp:extent cx="411480" cy="411480"/>
            <wp:effectExtent l="0" t="0" r="0" b="0"/>
            <wp:docPr id="294946610" name="Afbeelding 294946610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949466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15C1F4">
        <w:t xml:space="preserve"> </w:t>
      </w:r>
      <w:r w:rsidR="764F00A2">
        <w:t xml:space="preserve"> </w:t>
      </w:r>
      <w:r w:rsidRPr="2F08F181" w:rsidR="7415C1F4">
        <w:rPr>
          <w:b/>
          <w:bCs/>
        </w:rPr>
        <w:t>KINDEROPVANG RESERVEREN EN ANNULEREN</w:t>
      </w:r>
    </w:p>
    <w:tbl>
      <w:tblPr>
        <w:tblStyle w:val="TableGrid"/>
        <w:tblW w:w="0" w:type="auto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6A0" w:firstRow="1" w:lastRow="0" w:firstColumn="1" w:lastColumn="0" w:noHBand="1" w:noVBand="1"/>
      </w:tblPr>
      <w:tblGrid>
        <w:gridCol w:w="9525"/>
      </w:tblGrid>
      <w:tr w:rsidR="59764ACE" w:rsidTr="357D4D21" w14:paraId="37E2D54D" w14:textId="77777777">
        <w:trPr>
          <w:trHeight w:val="300"/>
        </w:trPr>
        <w:tc>
          <w:tcPr>
            <w:tcW w:w="9525" w:type="dxa"/>
          </w:tcPr>
          <w:p w:rsidR="7415C1F4" w:rsidP="59764ACE" w:rsidRDefault="7415C1F4" w14:paraId="37925554" w14:textId="56E7165F">
            <w:pPr>
              <w:rPr>
                <w:b/>
                <w:bCs/>
              </w:rPr>
            </w:pPr>
            <w:r w:rsidRPr="357D4D21">
              <w:rPr>
                <w:b/>
                <w:bCs/>
              </w:rPr>
              <w:t>Reserveren en annuleren gebeurt steeds online via i-</w:t>
            </w:r>
            <w:r w:rsidRPr="357D4D21" w:rsidR="2CA503A1">
              <w:rPr>
                <w:b/>
                <w:bCs/>
              </w:rPr>
              <w:t>A</w:t>
            </w:r>
            <w:r w:rsidRPr="357D4D21">
              <w:rPr>
                <w:b/>
                <w:bCs/>
              </w:rPr>
              <w:t xml:space="preserve">ctive. </w:t>
            </w:r>
          </w:p>
          <w:p w:rsidR="357D4D21" w:rsidP="357D4D21" w:rsidRDefault="357D4D21" w14:paraId="460AA9E0" w14:textId="20C0FB11">
            <w:pPr>
              <w:rPr>
                <w:b/>
                <w:bCs/>
              </w:rPr>
            </w:pPr>
          </w:p>
          <w:p w:rsidR="7415C1F4" w:rsidP="59764ACE" w:rsidRDefault="7415C1F4" w14:paraId="028108ED" w14:textId="70B77E8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357D4D21">
              <w:rPr>
                <w:b/>
                <w:bCs/>
              </w:rPr>
              <w:t>Tijdens het schooljaar</w:t>
            </w:r>
            <w:r>
              <w:t xml:space="preserve"> kan je reserveren</w:t>
            </w:r>
            <w:r w:rsidRPr="357D4D21">
              <w:rPr>
                <w:b/>
                <w:bCs/>
              </w:rPr>
              <w:t xml:space="preserve"> tot 13 uur</w:t>
            </w:r>
            <w:r>
              <w:t xml:space="preserve"> </w:t>
            </w:r>
            <w:r w:rsidR="631D7B34">
              <w:t xml:space="preserve">tot </w:t>
            </w:r>
            <w:r>
              <w:t xml:space="preserve">de dag </w:t>
            </w:r>
            <w:r w:rsidR="736853A7">
              <w:t>voor</w:t>
            </w:r>
            <w:r>
              <w:t>dien.</w:t>
            </w:r>
          </w:p>
          <w:p w:rsidR="7415C1F4" w:rsidP="59764ACE" w:rsidRDefault="7415C1F4" w14:paraId="053E09A8" w14:textId="32BEC880">
            <w:pPr>
              <w:pStyle w:val="ListParagraph"/>
              <w:numPr>
                <w:ilvl w:val="0"/>
                <w:numId w:val="1"/>
              </w:numPr>
            </w:pPr>
            <w:r>
              <w:t xml:space="preserve">Voor </w:t>
            </w:r>
            <w:r w:rsidRPr="59764ACE">
              <w:rPr>
                <w:b/>
                <w:bCs/>
              </w:rPr>
              <w:t>schoolvrije dagen</w:t>
            </w:r>
            <w:r>
              <w:t xml:space="preserve"> dient de opvang 1 week op voorhand gereserveerd te worden.  </w:t>
            </w:r>
          </w:p>
          <w:p w:rsidR="7415C1F4" w:rsidP="59764ACE" w:rsidRDefault="7415C1F4" w14:paraId="75F5DAF2" w14:textId="38835EE3">
            <w:pPr>
              <w:pStyle w:val="ListParagraph"/>
              <w:numPr>
                <w:ilvl w:val="0"/>
                <w:numId w:val="1"/>
              </w:numPr>
            </w:pPr>
            <w:r>
              <w:t xml:space="preserve">Voor de </w:t>
            </w:r>
            <w:r w:rsidRPr="59764ACE">
              <w:rPr>
                <w:b/>
                <w:bCs/>
              </w:rPr>
              <w:t>schoolvakanties</w:t>
            </w:r>
            <w:r>
              <w:t xml:space="preserve"> ontvang je een mail met vermelding wanneer de reservaties starten.  </w:t>
            </w:r>
          </w:p>
          <w:p w:rsidR="7415C1F4" w:rsidP="59764ACE" w:rsidRDefault="7415C1F4" w14:paraId="442D87F5" w14:textId="2D6F5F03">
            <w:pPr>
              <w:pStyle w:val="ListParagraph"/>
              <w:numPr>
                <w:ilvl w:val="0"/>
                <w:numId w:val="1"/>
              </w:numPr>
              <w:ind w:right="-450"/>
            </w:pPr>
            <w:r>
              <w:t xml:space="preserve">Om te komen </w:t>
            </w:r>
            <w:r w:rsidRPr="357D4D21">
              <w:rPr>
                <w:b/>
                <w:bCs/>
              </w:rPr>
              <w:t>middagslapen</w:t>
            </w:r>
            <w:r w:rsidRPr="357D4D21" w:rsidR="338CE744">
              <w:rPr>
                <w:b/>
                <w:bCs/>
              </w:rPr>
              <w:t xml:space="preserve"> (Eigenbilzen</w:t>
            </w:r>
            <w:r w:rsidRPr="357D4D21" w:rsidR="4627FF82">
              <w:rPr>
                <w:b/>
                <w:bCs/>
              </w:rPr>
              <w:t>,</w:t>
            </w:r>
            <w:r w:rsidRPr="357D4D21" w:rsidR="338CE744">
              <w:rPr>
                <w:b/>
                <w:bCs/>
              </w:rPr>
              <w:t xml:space="preserve"> </w:t>
            </w:r>
            <w:r w:rsidRPr="357D4D21" w:rsidR="05EF0CB2">
              <w:rPr>
                <w:i/>
                <w:iCs/>
              </w:rPr>
              <w:t>Hoelbeek, Martenslinde, Mopertingen,</w:t>
            </w:r>
            <w:r w:rsidRPr="357D4D21" w:rsidR="338CE744">
              <w:rPr>
                <w:b/>
                <w:bCs/>
              </w:rPr>
              <w:t xml:space="preserve"> Schoonbeek en Beverst)</w:t>
            </w:r>
            <w:r w:rsidRPr="357D4D21">
              <w:rPr>
                <w:b/>
                <w:bCs/>
              </w:rPr>
              <w:t xml:space="preserve"> </w:t>
            </w:r>
            <w:r>
              <w:t>kan je 1 week op voorhand reserveren</w:t>
            </w:r>
            <w:r w:rsidR="3F57EFFE">
              <w:t xml:space="preserve"> (zie folder)</w:t>
            </w:r>
            <w:r w:rsidR="3B53D644">
              <w:t>.</w:t>
            </w:r>
          </w:p>
          <w:p w:rsidR="7415C1F4" w:rsidP="59764ACE" w:rsidRDefault="7415C1F4" w14:paraId="7321657C" w14:textId="607D46BF">
            <w:pPr>
              <w:pStyle w:val="ListParagraph"/>
              <w:numPr>
                <w:ilvl w:val="0"/>
                <w:numId w:val="1"/>
              </w:numPr>
            </w:pPr>
            <w:r>
              <w:t>Via i-</w:t>
            </w:r>
            <w:r w:rsidR="72A23810">
              <w:t>A</w:t>
            </w:r>
            <w:r>
              <w:t xml:space="preserve">ctive kan je kosteloos </w:t>
            </w:r>
            <w:r w:rsidRPr="357D4D21">
              <w:rPr>
                <w:b/>
                <w:bCs/>
              </w:rPr>
              <w:t>afmelden tot de dag voordien</w:t>
            </w:r>
            <w:r w:rsidR="00AC52B9">
              <w:rPr>
                <w:b/>
                <w:bCs/>
              </w:rPr>
              <w:t xml:space="preserve"> 13 uur</w:t>
            </w:r>
            <w:r>
              <w:t xml:space="preserve">, je zet dan een </w:t>
            </w:r>
            <w:r w:rsidRPr="357D4D21">
              <w:rPr>
                <w:b/>
                <w:bCs/>
              </w:rPr>
              <w:t>joker</w:t>
            </w:r>
            <w:r>
              <w:t xml:space="preserve"> in. (max</w:t>
            </w:r>
            <w:r w:rsidR="785A019C">
              <w:t>.</w:t>
            </w:r>
            <w:r>
              <w:t xml:space="preserve"> 5 jokers per maand, per kind). Jokers op? Dan wordt er automatisch een forf</w:t>
            </w:r>
            <w:r w:rsidR="0493142C">
              <w:t>ai</w:t>
            </w:r>
            <w:r>
              <w:t xml:space="preserve">tair bedrag aangerekend.  </w:t>
            </w:r>
          </w:p>
          <w:p w:rsidR="7415C1F4" w:rsidP="59764ACE" w:rsidRDefault="7415C1F4" w14:paraId="4476C4E9" w14:textId="0110C73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Bij </w:t>
            </w:r>
            <w:r w:rsidRPr="357D4D21">
              <w:rPr>
                <w:b/>
                <w:bCs/>
              </w:rPr>
              <w:t>ziekte</w:t>
            </w:r>
            <w:r>
              <w:t xml:space="preserve"> vragen we </w:t>
            </w:r>
            <w:r w:rsidR="79886392">
              <w:t>om de opvang te verwittigen en</w:t>
            </w:r>
            <w:r>
              <w:t xml:space="preserve"> om voor het einde van de maand een </w:t>
            </w:r>
            <w:r w:rsidRPr="357D4D21">
              <w:rPr>
                <w:b/>
                <w:bCs/>
              </w:rPr>
              <w:t>doktersattest</w:t>
            </w:r>
            <w:r>
              <w:t xml:space="preserve"> te bezorgen voor een kosteloze annulering. </w:t>
            </w:r>
          </w:p>
          <w:p w:rsidR="7415C1F4" w:rsidP="59764ACE" w:rsidRDefault="7415C1F4" w14:paraId="75893E7C" w14:textId="08A4E913">
            <w:pPr>
              <w:pStyle w:val="ListParagraph"/>
              <w:numPr>
                <w:ilvl w:val="0"/>
                <w:numId w:val="1"/>
              </w:numPr>
            </w:pPr>
            <w:r w:rsidRPr="59764ACE">
              <w:rPr>
                <w:b/>
                <w:bCs/>
              </w:rPr>
              <w:t xml:space="preserve">LET OP! </w:t>
            </w:r>
            <w:r>
              <w:t xml:space="preserve">Als je op de </w:t>
            </w:r>
            <w:r w:rsidRPr="59764ACE">
              <w:rPr>
                <w:b/>
                <w:bCs/>
              </w:rPr>
              <w:t xml:space="preserve">reservelijst </w:t>
            </w:r>
            <w:r>
              <w:t xml:space="preserve">staat, en je hebt deze plaats niet meer nodig, dien je deze plaats ook (kosteloos) te </w:t>
            </w:r>
            <w:r w:rsidRPr="59764ACE">
              <w:rPr>
                <w:b/>
                <w:bCs/>
              </w:rPr>
              <w:t>annuleren</w:t>
            </w:r>
            <w:r w:rsidRPr="59764ACE" w:rsidR="092A346D">
              <w:rPr>
                <w:b/>
                <w:bCs/>
              </w:rPr>
              <w:t>.</w:t>
            </w:r>
          </w:p>
        </w:tc>
      </w:tr>
    </w:tbl>
    <w:p w:rsidR="6E5ABA21" w:rsidP="59764ACE" w:rsidRDefault="1D12DB72" w14:paraId="4F87CFF8" w14:textId="76119EED">
      <w:pPr>
        <w:ind w:left="-90" w:hanging="90"/>
        <w:rPr>
          <w:b/>
          <w:bCs/>
        </w:rPr>
      </w:pPr>
      <w:r>
        <w:t xml:space="preserve">    </w:t>
      </w:r>
      <w:r w:rsidR="36746DD6">
        <w:rPr>
          <w:noProof/>
        </w:rPr>
        <w:drawing>
          <wp:inline distT="0" distB="0" distL="0" distR="0" wp14:anchorId="1F4C8712" wp14:editId="29AA60B3">
            <wp:extent cx="411480" cy="411480"/>
            <wp:effectExtent l="0" t="0" r="0" b="0"/>
            <wp:docPr id="1628612797" name="Afbeelding 1628612797" descr="Sclera picto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9764ACE" w:rsidR="36746DD6">
        <w:rPr>
          <w:b/>
          <w:bCs/>
        </w:rPr>
        <w:t xml:space="preserve"> </w:t>
      </w:r>
      <w:r w:rsidRPr="59764ACE" w:rsidR="58C9BAD1">
        <w:rPr>
          <w:b/>
          <w:bCs/>
        </w:rPr>
        <w:t xml:space="preserve"> </w:t>
      </w:r>
      <w:r w:rsidRPr="59764ACE" w:rsidR="36746DD6">
        <w:rPr>
          <w:b/>
          <w:bCs/>
        </w:rPr>
        <w:t>PRIJS</w:t>
      </w:r>
    </w:p>
    <w:tbl>
      <w:tblPr>
        <w:tblStyle w:val="TableGrid"/>
        <w:tblW w:w="952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6A0" w:firstRow="1" w:lastRow="0" w:firstColumn="1" w:lastColumn="0" w:noHBand="1" w:noVBand="1"/>
      </w:tblPr>
      <w:tblGrid>
        <w:gridCol w:w="9525"/>
      </w:tblGrid>
      <w:tr w:rsidR="008E6799" w:rsidTr="2F08F181" w14:paraId="165BB366" w14:textId="77777777">
        <w:trPr>
          <w:trHeight w:val="300"/>
        </w:trPr>
        <w:tc>
          <w:tcPr>
            <w:tcW w:w="9525" w:type="dxa"/>
            <w:shd w:val="clear" w:color="auto" w:fill="FFFFFF" w:themeFill="background1"/>
          </w:tcPr>
          <w:tbl>
            <w:tblPr>
              <w:tblStyle w:val="TableGrid"/>
              <w:tblW w:w="0" w:type="auto"/>
              <w:tblBorders>
                <w:top w:val="none" w:color="000000" w:themeColor="text1" w:sz="12" w:space="0"/>
                <w:left w:val="none" w:color="000000" w:themeColor="text1" w:sz="12" w:space="0"/>
                <w:bottom w:val="none" w:color="000000" w:themeColor="text1" w:sz="12" w:space="0"/>
                <w:right w:val="none" w:color="000000" w:themeColor="text1" w:sz="12" w:space="0"/>
                <w:insideH w:val="none" w:color="000000" w:themeColor="text1" w:sz="12" w:space="0"/>
                <w:insideV w:val="none" w:color="000000" w:themeColor="text1" w:sz="12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3344"/>
              <w:gridCol w:w="1889"/>
              <w:gridCol w:w="4076"/>
            </w:tblGrid>
            <w:tr w:rsidR="2F08F181" w:rsidTr="2F08F181" w14:paraId="7E197114" w14:textId="77777777">
              <w:trPr>
                <w:trHeight w:val="300"/>
              </w:trPr>
              <w:tc>
                <w:tcPr>
                  <w:tcW w:w="3345" w:type="dxa"/>
                </w:tcPr>
                <w:p w:rsidR="4E467EEF" w:rsidP="2F08F181" w:rsidRDefault="4E467EEF" w14:paraId="3B670C95" w14:textId="2C379355">
                  <w:r>
                    <w:t xml:space="preserve">Voor en na school:    </w:t>
                  </w:r>
                </w:p>
              </w:tc>
              <w:tc>
                <w:tcPr>
                  <w:tcW w:w="1890" w:type="dxa"/>
                </w:tcPr>
                <w:p w:rsidR="2F08F181" w:rsidP="2F08F181" w:rsidRDefault="2F08F181" w14:paraId="30C909B4" w14:textId="37D43D26"/>
              </w:tc>
              <w:tc>
                <w:tcPr>
                  <w:tcW w:w="4080" w:type="dxa"/>
                </w:tcPr>
                <w:p w:rsidR="4E467EEF" w:rsidP="2F08F181" w:rsidRDefault="4E467EEF" w14:paraId="64460E9A" w14:textId="47E1E9D4">
                  <w:r>
                    <w:t>€ 1,08 per half uur</w:t>
                  </w:r>
                </w:p>
              </w:tc>
            </w:tr>
            <w:tr w:rsidR="2F08F181" w:rsidTr="2F08F181" w14:paraId="36937A6B" w14:textId="77777777">
              <w:trPr>
                <w:trHeight w:val="300"/>
              </w:trPr>
              <w:tc>
                <w:tcPr>
                  <w:tcW w:w="3345" w:type="dxa"/>
                </w:tcPr>
                <w:p w:rsidR="2F08F181" w:rsidP="2F08F181" w:rsidRDefault="2F08F181" w14:paraId="6C97C7F1" w14:textId="577D951B"/>
              </w:tc>
              <w:tc>
                <w:tcPr>
                  <w:tcW w:w="1890" w:type="dxa"/>
                </w:tcPr>
                <w:p w:rsidR="2F08F181" w:rsidP="2F08F181" w:rsidRDefault="2F08F181" w14:paraId="50365912" w14:textId="73613A5A"/>
              </w:tc>
              <w:tc>
                <w:tcPr>
                  <w:tcW w:w="4080" w:type="dxa"/>
                </w:tcPr>
                <w:p w:rsidR="2F08F181" w:rsidP="2F08F181" w:rsidRDefault="2F08F181" w14:paraId="4F45F9AD" w14:textId="3A04F13F"/>
              </w:tc>
            </w:tr>
            <w:tr w:rsidR="2F08F181" w:rsidTr="2F08F181" w14:paraId="6B5B5DD1" w14:textId="77777777">
              <w:trPr>
                <w:trHeight w:val="300"/>
              </w:trPr>
              <w:tc>
                <w:tcPr>
                  <w:tcW w:w="3345" w:type="dxa"/>
                </w:tcPr>
                <w:p w:rsidR="4E467EEF" w:rsidP="2F08F181" w:rsidRDefault="4E467EEF" w14:paraId="6FCB2F29" w14:textId="2D15CC15">
                  <w:r>
                    <w:t>Woensdagnamiddag:</w:t>
                  </w:r>
                </w:p>
              </w:tc>
              <w:tc>
                <w:tcPr>
                  <w:tcW w:w="1890" w:type="dxa"/>
                </w:tcPr>
                <w:p w:rsidR="4E467EEF" w:rsidP="2F08F181" w:rsidRDefault="4E467EEF" w14:paraId="084B6108" w14:textId="27835098">
                  <w:r>
                    <w:t>&lt; 3 uren:</w:t>
                  </w:r>
                </w:p>
              </w:tc>
              <w:tc>
                <w:tcPr>
                  <w:tcW w:w="4080" w:type="dxa"/>
                </w:tcPr>
                <w:p w:rsidR="4E467EEF" w:rsidP="2F08F181" w:rsidRDefault="4E467EEF" w14:paraId="3E9977B2" w14:textId="7B75627E">
                  <w:r>
                    <w:t>€ 1,08 per half uur</w:t>
                  </w:r>
                </w:p>
              </w:tc>
            </w:tr>
            <w:tr w:rsidR="2F08F181" w:rsidTr="2F08F181" w14:paraId="42566DAE" w14:textId="77777777">
              <w:trPr>
                <w:trHeight w:val="300"/>
              </w:trPr>
              <w:tc>
                <w:tcPr>
                  <w:tcW w:w="3345" w:type="dxa"/>
                </w:tcPr>
                <w:p w:rsidR="2F08F181" w:rsidP="2F08F181" w:rsidRDefault="2F08F181" w14:paraId="5DF978D6" w14:textId="37D43D26"/>
              </w:tc>
              <w:tc>
                <w:tcPr>
                  <w:tcW w:w="1890" w:type="dxa"/>
                </w:tcPr>
                <w:p w:rsidR="4E467EEF" w:rsidP="2F08F181" w:rsidRDefault="4E467EEF" w14:paraId="42B0FE44" w14:textId="772FBA03">
                  <w:r>
                    <w:t>&gt; 3 uren:</w:t>
                  </w:r>
                </w:p>
              </w:tc>
              <w:tc>
                <w:tcPr>
                  <w:tcW w:w="4080" w:type="dxa"/>
                </w:tcPr>
                <w:p w:rsidR="4E467EEF" w:rsidP="2F08F181" w:rsidRDefault="4E467EEF" w14:paraId="477C15F6" w14:textId="7AFEBFD0">
                  <w:r>
                    <w:t>€ 6,48</w:t>
                  </w:r>
                </w:p>
              </w:tc>
            </w:tr>
            <w:tr w:rsidR="2F08F181" w:rsidTr="2F08F181" w14:paraId="624F3B96" w14:textId="77777777">
              <w:trPr>
                <w:trHeight w:val="300"/>
              </w:trPr>
              <w:tc>
                <w:tcPr>
                  <w:tcW w:w="3345" w:type="dxa"/>
                </w:tcPr>
                <w:p w:rsidR="2F08F181" w:rsidP="2F08F181" w:rsidRDefault="2F08F181" w14:paraId="38192E68" w14:textId="37D43D26"/>
              </w:tc>
              <w:tc>
                <w:tcPr>
                  <w:tcW w:w="1890" w:type="dxa"/>
                </w:tcPr>
                <w:p w:rsidR="2F08F181" w:rsidP="2F08F181" w:rsidRDefault="2F08F181" w14:paraId="3054529F" w14:textId="37D43D26"/>
              </w:tc>
              <w:tc>
                <w:tcPr>
                  <w:tcW w:w="4080" w:type="dxa"/>
                </w:tcPr>
                <w:p w:rsidR="2F08F181" w:rsidP="2F08F181" w:rsidRDefault="2F08F181" w14:paraId="47F8C99F" w14:textId="37D43D26"/>
              </w:tc>
            </w:tr>
            <w:tr w:rsidR="2F08F181" w:rsidTr="2F08F181" w14:paraId="4B2FBED6" w14:textId="77777777">
              <w:trPr>
                <w:trHeight w:val="300"/>
              </w:trPr>
              <w:tc>
                <w:tcPr>
                  <w:tcW w:w="3345" w:type="dxa"/>
                </w:tcPr>
                <w:p w:rsidR="4E467EEF" w:rsidP="2F08F181" w:rsidRDefault="4E467EEF" w14:paraId="27854FA1" w14:textId="49C185F7">
                  <w:r>
                    <w:t>Vakanties/schoolvrije dagen:</w:t>
                  </w:r>
                </w:p>
              </w:tc>
              <w:tc>
                <w:tcPr>
                  <w:tcW w:w="1890" w:type="dxa"/>
                </w:tcPr>
                <w:p w:rsidR="4E467EEF" w:rsidP="2F08F181" w:rsidRDefault="4E467EEF" w14:paraId="0B6BE3D7" w14:textId="115C2D7D">
                  <w:r>
                    <w:t>&lt; 6 uren:</w:t>
                  </w:r>
                </w:p>
              </w:tc>
              <w:tc>
                <w:tcPr>
                  <w:tcW w:w="4080" w:type="dxa"/>
                </w:tcPr>
                <w:p w:rsidR="4E467EEF" w:rsidP="2F08F181" w:rsidRDefault="4E467EEF" w14:paraId="330CBC40" w14:textId="1FDA9014">
                  <w:r>
                    <w:t>€ 6,48</w:t>
                  </w:r>
                </w:p>
              </w:tc>
            </w:tr>
            <w:tr w:rsidR="2F08F181" w:rsidTr="2F08F181" w14:paraId="3A34F927" w14:textId="77777777">
              <w:trPr>
                <w:trHeight w:val="300"/>
              </w:trPr>
              <w:tc>
                <w:tcPr>
                  <w:tcW w:w="3345" w:type="dxa"/>
                </w:tcPr>
                <w:p w:rsidR="2F08F181" w:rsidP="2F08F181" w:rsidRDefault="2F08F181" w14:paraId="309B3212" w14:textId="37D43D26"/>
              </w:tc>
              <w:tc>
                <w:tcPr>
                  <w:tcW w:w="1890" w:type="dxa"/>
                </w:tcPr>
                <w:p w:rsidR="4E467EEF" w:rsidP="2F08F181" w:rsidRDefault="4E467EEF" w14:paraId="107B0428" w14:textId="79AC29E8">
                  <w:r>
                    <w:t>&gt; 6 uren:</w:t>
                  </w:r>
                </w:p>
              </w:tc>
              <w:tc>
                <w:tcPr>
                  <w:tcW w:w="4080" w:type="dxa"/>
                </w:tcPr>
                <w:p w:rsidR="4E467EEF" w:rsidP="2F08F181" w:rsidRDefault="4E467EEF" w14:paraId="02B20C45" w14:textId="40809A01">
                  <w:r>
                    <w:t>€ 12,96</w:t>
                  </w:r>
                </w:p>
              </w:tc>
            </w:tr>
            <w:tr w:rsidR="2F08F181" w:rsidTr="2F08F181" w14:paraId="4317AFF8" w14:textId="77777777">
              <w:trPr>
                <w:trHeight w:val="300"/>
              </w:trPr>
              <w:tc>
                <w:tcPr>
                  <w:tcW w:w="3345" w:type="dxa"/>
                </w:tcPr>
                <w:p w:rsidR="2F08F181" w:rsidP="2F08F181" w:rsidRDefault="2F08F181" w14:paraId="7EB78513" w14:textId="34819112"/>
              </w:tc>
              <w:tc>
                <w:tcPr>
                  <w:tcW w:w="1890" w:type="dxa"/>
                </w:tcPr>
                <w:p w:rsidR="2F08F181" w:rsidP="2F08F181" w:rsidRDefault="2F08F181" w14:paraId="60D7A642" w14:textId="73E351CF"/>
              </w:tc>
              <w:tc>
                <w:tcPr>
                  <w:tcW w:w="4080" w:type="dxa"/>
                </w:tcPr>
                <w:p w:rsidR="2F08F181" w:rsidP="2F08F181" w:rsidRDefault="2F08F181" w14:paraId="0A0FFE08" w14:textId="0A0565F4"/>
              </w:tc>
            </w:tr>
            <w:tr w:rsidR="2F08F181" w:rsidTr="2F08F181" w14:paraId="50030840" w14:textId="77777777">
              <w:trPr>
                <w:trHeight w:val="300"/>
              </w:trPr>
              <w:tc>
                <w:tcPr>
                  <w:tcW w:w="3345" w:type="dxa"/>
                </w:tcPr>
                <w:p w:rsidR="4E467EEF" w:rsidP="2F08F181" w:rsidRDefault="4E467EEF" w14:paraId="7908C9C9" w14:textId="0A2B1595">
                  <w:r>
                    <w:t>Opvang middagslapers:</w:t>
                  </w:r>
                </w:p>
              </w:tc>
              <w:tc>
                <w:tcPr>
                  <w:tcW w:w="1890" w:type="dxa"/>
                </w:tcPr>
                <w:p w:rsidR="4E467EEF" w:rsidP="2F08F181" w:rsidRDefault="4E467EEF" w14:paraId="384A627E" w14:textId="79BEADF0">
                  <w:r>
                    <w:t>&gt; 3 uren:</w:t>
                  </w:r>
                </w:p>
              </w:tc>
              <w:tc>
                <w:tcPr>
                  <w:tcW w:w="4080" w:type="dxa"/>
                </w:tcPr>
                <w:p w:rsidR="4E467EEF" w:rsidP="2F08F181" w:rsidRDefault="4E467EEF" w14:paraId="5FC0EB4F" w14:textId="71D43DA0">
                  <w:r>
                    <w:t>€ 6,48</w:t>
                  </w:r>
                </w:p>
                <w:p w:rsidR="2F08F181" w:rsidP="2F08F181" w:rsidRDefault="2F08F181" w14:paraId="38A3AAFF" w14:textId="7E3F9D9B"/>
              </w:tc>
            </w:tr>
          </w:tbl>
          <w:p w:rsidR="77A5ED5C" w:rsidP="008E6799" w:rsidRDefault="5F79F07A" w14:paraId="17E64143" w14:textId="6EB81312">
            <w:r>
              <w:rPr>
                <w:noProof/>
              </w:rPr>
              <w:drawing>
                <wp:inline distT="0" distB="0" distL="0" distR="0" wp14:anchorId="2C9DE6E1" wp14:editId="0BC89987">
                  <wp:extent cx="411480" cy="411480"/>
                  <wp:effectExtent l="0" t="0" r="0" b="0"/>
                  <wp:docPr id="1811837144" name="Afbeelding 1811837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Bij </w:t>
            </w:r>
            <w:r w:rsidRPr="59764ACE">
              <w:rPr>
                <w:b/>
                <w:bCs/>
              </w:rPr>
              <w:t>gelijktijdige opvang</w:t>
            </w:r>
            <w:r>
              <w:t xml:space="preserve"> van m</w:t>
            </w:r>
            <w:r w:rsidR="72126EDD">
              <w:t xml:space="preserve">eerdere kinderen uit hetzelfde gezin: 25% korting. </w:t>
            </w:r>
          </w:p>
          <w:p w:rsidR="77A5ED5C" w:rsidP="008E6799" w:rsidRDefault="28414580" w14:paraId="191A5551" w14:textId="1BBB6A4B">
            <w:r>
              <w:t xml:space="preserve">Sociaal tarief (= 50%) kan toegekend worden </w:t>
            </w:r>
            <w:r w:rsidR="00AC52B9">
              <w:t>wanneer je een U</w:t>
            </w:r>
            <w:r w:rsidR="00493137">
              <w:t>ITPAS</w:t>
            </w:r>
            <w:r w:rsidR="00AC52B9">
              <w:t xml:space="preserve"> met kansentarief hebt.</w:t>
            </w:r>
            <w:r>
              <w:t xml:space="preserve"> inkomen.</w:t>
            </w:r>
          </w:p>
          <w:p w:rsidR="28DD3AAF" w:rsidP="008E6799" w:rsidRDefault="45E9C89A" w14:paraId="51591D1D" w14:textId="14104E45">
            <w:r>
              <w:rPr>
                <w:noProof/>
              </w:rPr>
              <w:drawing>
                <wp:inline distT="0" distB="0" distL="0" distR="0" wp14:anchorId="4407133C" wp14:editId="6506C69C">
                  <wp:extent cx="409575" cy="409575"/>
                  <wp:effectExtent l="0" t="0" r="0" b="0"/>
                  <wp:docPr id="284012065" name="Afbeelding 284012065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De </w:t>
            </w:r>
            <w:r w:rsidRPr="357D4D21">
              <w:rPr>
                <w:b/>
                <w:bCs/>
              </w:rPr>
              <w:t>factuur</w:t>
            </w:r>
            <w:r>
              <w:t xml:space="preserve"> is elke maand beschikbaar in i</w:t>
            </w:r>
            <w:r w:rsidR="3F816BD7">
              <w:t>-</w:t>
            </w:r>
            <w:r w:rsidR="491F0B9B">
              <w:t>A</w:t>
            </w:r>
            <w:r w:rsidR="7814A1CF">
              <w:t>ctive.</w:t>
            </w:r>
            <w:r w:rsidR="430C7EA9">
              <w:t xml:space="preserve"> </w:t>
            </w:r>
          </w:p>
          <w:p w:rsidR="28DD3AAF" w:rsidP="008E6799" w:rsidRDefault="55E26C25" w14:paraId="09EB16C1" w14:textId="4C8FD848">
            <w:r>
              <w:t xml:space="preserve">Heb je vragen of opmerkingen </w:t>
            </w:r>
            <w:r w:rsidR="00493137">
              <w:t>over</w:t>
            </w:r>
            <w:r>
              <w:t xml:space="preserve"> de factuur, mail de kinderopvang en je wordt zo snel mogelijk geholpen.</w:t>
            </w:r>
          </w:p>
        </w:tc>
      </w:tr>
    </w:tbl>
    <w:p w:rsidR="008E6799" w:rsidP="008E6799" w:rsidRDefault="7920BD63" w14:paraId="1E0C6E3E" w14:textId="2125BE9E">
      <w:pPr>
        <w:rPr>
          <w:b/>
          <w:bCs/>
        </w:rPr>
      </w:pPr>
      <w:r>
        <w:t xml:space="preserve">  </w:t>
      </w:r>
    </w:p>
    <w:p w:rsidR="21DD2A0F" w:rsidP="59764ACE" w:rsidRDefault="1763BD8F" w14:paraId="3C605965" w14:textId="1CFD069B">
      <w:r>
        <w:t xml:space="preserve">  </w:t>
      </w:r>
      <w:r w:rsidR="77FC39AB">
        <w:rPr>
          <w:noProof/>
        </w:rPr>
        <w:drawing>
          <wp:inline distT="0" distB="0" distL="0" distR="0" wp14:anchorId="5FFBFF61" wp14:editId="365F944A">
            <wp:extent cx="411480" cy="411480"/>
            <wp:effectExtent l="0" t="0" r="0" b="0"/>
            <wp:docPr id="1185851964" name="Afbeelding 1185851964" descr="Pictogrammen voor school en ouders – Kl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FC39AB">
        <w:t xml:space="preserve"> </w:t>
      </w:r>
      <w:r w:rsidR="785FA300">
        <w:t xml:space="preserve"> </w:t>
      </w:r>
      <w:r w:rsidRPr="59764ACE" w:rsidR="77FC39AB">
        <w:rPr>
          <w:b/>
          <w:bCs/>
        </w:rPr>
        <w:t>MEDISCH</w:t>
      </w:r>
    </w:p>
    <w:tbl>
      <w:tblPr>
        <w:tblStyle w:val="TableGrid"/>
        <w:tblW w:w="9525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Look w:val="06A0" w:firstRow="1" w:lastRow="0" w:firstColumn="1" w:lastColumn="0" w:noHBand="1" w:noVBand="1"/>
      </w:tblPr>
      <w:tblGrid>
        <w:gridCol w:w="9525"/>
      </w:tblGrid>
      <w:tr w:rsidR="008E6799" w:rsidTr="2F08F181" w14:paraId="205CF359" w14:textId="77777777">
        <w:trPr>
          <w:trHeight w:val="300"/>
        </w:trPr>
        <w:tc>
          <w:tcPr>
            <w:tcW w:w="9525" w:type="dxa"/>
          </w:tcPr>
          <w:p w:rsidR="175E1ECA" w:rsidP="59764ACE" w:rsidRDefault="77FC39AB" w14:paraId="2C11828C" w14:textId="3643DDBA">
            <w:pPr>
              <w:ind w:right="-9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E648767" wp14:editId="09DF384B">
                  <wp:extent cx="411480" cy="411480"/>
                  <wp:effectExtent l="0" t="0" r="0" b="0"/>
                  <wp:docPr id="1576018907" name="Afbeelding 157601890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D7227A7">
              <w:t xml:space="preserve"> </w:t>
            </w:r>
            <w:r w:rsidRPr="357D4D21" w:rsidR="2D7227A7">
              <w:rPr>
                <w:b/>
                <w:bCs/>
              </w:rPr>
              <w:t>Medicatie:</w:t>
            </w:r>
            <w:r w:rsidRPr="357D4D21" w:rsidR="7F63C5D1">
              <w:rPr>
                <w:b/>
                <w:bCs/>
              </w:rPr>
              <w:t xml:space="preserve"> </w:t>
            </w:r>
            <w:r w:rsidR="2D7227A7">
              <w:t>Meld</w:t>
            </w:r>
            <w:r w:rsidR="6B1D6AF2">
              <w:t xml:space="preserve"> </w:t>
            </w:r>
            <w:r w:rsidR="2D7227A7">
              <w:t>wanneer je kind medicatie neemt, ook als dat enkel thuis is.</w:t>
            </w:r>
          </w:p>
          <w:p w:rsidR="0DF8A590" w:rsidP="59764ACE" w:rsidRDefault="2D7227A7" w14:paraId="7A93DD61" w14:textId="65FF5E70">
            <w:pPr>
              <w:ind w:right="-90"/>
            </w:pPr>
            <w:r>
              <w:t xml:space="preserve">De opvang mag enkel medicatie toedienen </w:t>
            </w:r>
            <w:r w:rsidR="318EA779">
              <w:t>als je ons een voorschrift bezorgt</w:t>
            </w:r>
            <w:r>
              <w:t xml:space="preserve"> </w:t>
            </w:r>
            <w:r w:rsidR="5E48BABC">
              <w:t xml:space="preserve">van de </w:t>
            </w:r>
            <w:r>
              <w:t>arts</w:t>
            </w:r>
            <w:r w:rsidR="7D353B26">
              <w:t xml:space="preserve"> of </w:t>
            </w:r>
            <w:r>
              <w:t>apotheker</w:t>
            </w:r>
            <w:r w:rsidR="15BE750D">
              <w:t>.</w:t>
            </w:r>
          </w:p>
          <w:p w:rsidR="0DF8A590" w:rsidP="59764ACE" w:rsidRDefault="34C3A0C2" w14:paraId="6C62CD6D" w14:textId="28874256">
            <w:pPr>
              <w:ind w:right="-90"/>
            </w:pPr>
            <w:r>
              <w:rPr>
                <w:noProof/>
              </w:rPr>
              <w:drawing>
                <wp:inline distT="0" distB="0" distL="0" distR="0" wp14:anchorId="0DA6B91F" wp14:editId="1AB2B43B">
                  <wp:extent cx="1768764" cy="609600"/>
                  <wp:effectExtent l="0" t="0" r="0" b="0"/>
                  <wp:docPr id="1898375533" name="Afbeelding 1898375533" descr="Wat iedere chef moet weten over allergenen en intoleranties | Gastronomix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764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DF8A590" w:rsidP="59764ACE" w:rsidRDefault="34C3A0C2" w14:paraId="5339E3F0" w14:textId="1F3AF9C6">
            <w:pPr>
              <w:ind w:right="-90"/>
            </w:pPr>
            <w:r w:rsidRPr="59764ACE">
              <w:rPr>
                <w:b/>
                <w:bCs/>
              </w:rPr>
              <w:t>Meld</w:t>
            </w:r>
            <w:r>
              <w:t xml:space="preserve"> altijd meteen aan de opvang als je kind een </w:t>
            </w:r>
            <w:r w:rsidRPr="59764ACE">
              <w:rPr>
                <w:b/>
                <w:bCs/>
              </w:rPr>
              <w:t>allergie</w:t>
            </w:r>
            <w:r>
              <w:t xml:space="preserve"> heeft. Maak </w:t>
            </w:r>
            <w:r w:rsidRPr="59764ACE">
              <w:rPr>
                <w:b/>
                <w:bCs/>
              </w:rPr>
              <w:t xml:space="preserve">afspraken </w:t>
            </w:r>
            <w:r>
              <w:t xml:space="preserve">over de voeding van je kind. </w:t>
            </w:r>
          </w:p>
          <w:p w:rsidR="59764ACE" w:rsidP="59764ACE" w:rsidRDefault="59764ACE" w14:paraId="1883B12F" w14:textId="7D6ED7AA">
            <w:pPr>
              <w:ind w:right="-90"/>
            </w:pPr>
          </w:p>
          <w:p w:rsidR="0E599F83" w:rsidP="59764ACE" w:rsidRDefault="62985C9A" w14:paraId="5E41C48E" w14:textId="47E5F29E">
            <w:pPr>
              <w:ind w:right="-90"/>
            </w:pPr>
            <w:r>
              <w:rPr>
                <w:noProof/>
              </w:rPr>
              <w:drawing>
                <wp:inline distT="0" distB="0" distL="0" distR="0" wp14:anchorId="28EFEBB0" wp14:editId="01048716">
                  <wp:extent cx="411480" cy="411480"/>
                  <wp:effectExtent l="0" t="0" r="0" b="0"/>
                  <wp:docPr id="395764120" name="Afbeelding 395764120" descr="Koorts i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94757A4">
              <w:t xml:space="preserve"> </w:t>
            </w:r>
            <w:r w:rsidR="518F6712">
              <w:t>Kinderen die</w:t>
            </w:r>
            <w:r w:rsidRPr="59764ACE" w:rsidR="518F6712">
              <w:rPr>
                <w:b/>
                <w:bCs/>
              </w:rPr>
              <w:t xml:space="preserve"> ziek</w:t>
            </w:r>
            <w:r w:rsidR="518F6712">
              <w:t xml:space="preserve"> zijn</w:t>
            </w:r>
            <w:r w:rsidR="15A09BE8">
              <w:t>,</w:t>
            </w:r>
            <w:r w:rsidR="518F6712">
              <w:t xml:space="preserve"> kunnen niet naar de opvang komen.</w:t>
            </w:r>
          </w:p>
          <w:p w:rsidR="0E599F83" w:rsidP="59764ACE" w:rsidRDefault="7D025B1B" w14:paraId="58399D0E" w14:textId="4B9B973D">
            <w:pPr>
              <w:ind w:right="-90"/>
            </w:pPr>
            <w:r>
              <w:t xml:space="preserve">Wordt je kind ziek tijdens de opvang, </w:t>
            </w:r>
            <w:r w:rsidR="61983D98">
              <w:t xml:space="preserve">dan </w:t>
            </w:r>
            <w:r>
              <w:t>word jij of een andere contactpersoon verwittigd</w:t>
            </w:r>
            <w:r w:rsidR="6C74BCBE">
              <w:t>.</w:t>
            </w:r>
          </w:p>
        </w:tc>
      </w:tr>
    </w:tbl>
    <w:p w:rsidR="1C1EF495" w:rsidP="1C1EF495" w:rsidRDefault="1C1EF495" w14:paraId="0149A9A9" w14:textId="66F194F2">
      <w:pPr>
        <w:rPr>
          <w:b/>
          <w:bCs/>
        </w:rPr>
      </w:pPr>
    </w:p>
    <w:p w:rsidR="008E6799" w:rsidP="59764ACE" w:rsidRDefault="6C886954" w14:paraId="3969BF00" w14:textId="322D1A92">
      <w:r>
        <w:t>Het</w:t>
      </w:r>
      <w:r w:rsidRPr="59764ACE">
        <w:rPr>
          <w:b/>
          <w:bCs/>
        </w:rPr>
        <w:t xml:space="preserve"> volledige huishoudelijk reglement </w:t>
      </w:r>
      <w:r>
        <w:t>heb</w:t>
      </w:r>
      <w:r w:rsidR="181C67DC">
        <w:t xml:space="preserve"> je</w:t>
      </w:r>
      <w:r>
        <w:t xml:space="preserve"> ontvangen bij inschrijving en kan </w:t>
      </w:r>
      <w:r w:rsidR="24652029">
        <w:t>je</w:t>
      </w:r>
      <w:r>
        <w:t xml:space="preserve"> nalezen op </w:t>
      </w:r>
      <w:ins w:author="Microsoft Word" w:date="2024-12-10T16:59:00Z" w16du:dateUtc="2024-12-10T15:59:00Z" w:id="0">
        <w:r w:rsidR="00BE00F0">
          <w:fldChar w:fldCharType="begin"/>
        </w:r>
        <w:r w:rsidR="00BE00F0">
          <w:instrText>HYPERLINK "http://</w:instrText>
        </w:r>
        <w:r w:rsidRPr="00831AFC" w:rsidR="00BE00F0">
          <w:instrText>www.bilzenhoeselt.be/kinderopvang-domino.</w:instrText>
        </w:r>
        <w:r w:rsidR="00BE00F0">
          <w:instrText>"</w:instrText>
        </w:r>
        <w:r w:rsidR="00BE00F0">
          <w:fldChar w:fldCharType="separate"/>
        </w:r>
        <w:r w:rsidRPr="005869AA" w:rsidR="00BE00F0">
          <w:rPr>
            <w:rStyle w:val="Hyperlink"/>
          </w:rPr>
          <w:t>www.bilzenhoeselt.be/kinderopvang</w:t>
        </w:r>
        <w:r w:rsidR="00BE00F0">
          <w:fldChar w:fldCharType="end"/>
        </w:r>
      </w:ins>
    </w:p>
    <w:sectPr w:rsidR="008E6799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308AF"/>
    <w:multiLevelType w:val="hybridMultilevel"/>
    <w:tmpl w:val="99840D8C"/>
    <w:lvl w:ilvl="0" w:tplc="1C1E35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5EB1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0C1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825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242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E81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F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A64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74EF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80C1CF"/>
    <w:multiLevelType w:val="hybridMultilevel"/>
    <w:tmpl w:val="9FC241C6"/>
    <w:lvl w:ilvl="0" w:tplc="966C4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443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C12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46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20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B62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76A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183B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06A9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057230">
    <w:abstractNumId w:val="0"/>
  </w:num>
  <w:num w:numId="2" w16cid:durableId="134212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8D4DA"/>
    <w:rsid w:val="00225BFC"/>
    <w:rsid w:val="00493137"/>
    <w:rsid w:val="00776885"/>
    <w:rsid w:val="007A6DAA"/>
    <w:rsid w:val="007D20F3"/>
    <w:rsid w:val="007E4662"/>
    <w:rsid w:val="00831AFC"/>
    <w:rsid w:val="00864961"/>
    <w:rsid w:val="00871F02"/>
    <w:rsid w:val="008E6799"/>
    <w:rsid w:val="009F0029"/>
    <w:rsid w:val="00A96AF1"/>
    <w:rsid w:val="00AC52B9"/>
    <w:rsid w:val="00AE51A1"/>
    <w:rsid w:val="00BE00F0"/>
    <w:rsid w:val="00BE55E4"/>
    <w:rsid w:val="00D26EC3"/>
    <w:rsid w:val="00E36E81"/>
    <w:rsid w:val="00E83364"/>
    <w:rsid w:val="015BCD19"/>
    <w:rsid w:val="01B4ECEE"/>
    <w:rsid w:val="03BA0BE5"/>
    <w:rsid w:val="03CBEE14"/>
    <w:rsid w:val="03D0B2B7"/>
    <w:rsid w:val="03D70709"/>
    <w:rsid w:val="03EA37DC"/>
    <w:rsid w:val="04476B5C"/>
    <w:rsid w:val="0493142C"/>
    <w:rsid w:val="04DF457B"/>
    <w:rsid w:val="053B054C"/>
    <w:rsid w:val="0544D0BD"/>
    <w:rsid w:val="055B4642"/>
    <w:rsid w:val="05A58FC3"/>
    <w:rsid w:val="05EF0CB2"/>
    <w:rsid w:val="064649A1"/>
    <w:rsid w:val="0650A357"/>
    <w:rsid w:val="06530947"/>
    <w:rsid w:val="06A99DD9"/>
    <w:rsid w:val="06B0896D"/>
    <w:rsid w:val="07B69150"/>
    <w:rsid w:val="08171E6F"/>
    <w:rsid w:val="0901514B"/>
    <w:rsid w:val="091BE59A"/>
    <w:rsid w:val="092A346D"/>
    <w:rsid w:val="0947B77B"/>
    <w:rsid w:val="095A7D7B"/>
    <w:rsid w:val="09A733A0"/>
    <w:rsid w:val="09D91118"/>
    <w:rsid w:val="0A569E1C"/>
    <w:rsid w:val="0AE21484"/>
    <w:rsid w:val="0C0E8D2F"/>
    <w:rsid w:val="0D27D5B3"/>
    <w:rsid w:val="0DF8A590"/>
    <w:rsid w:val="0E599F83"/>
    <w:rsid w:val="0EDFDFEC"/>
    <w:rsid w:val="11704AC4"/>
    <w:rsid w:val="1173EFAE"/>
    <w:rsid w:val="1287FF28"/>
    <w:rsid w:val="12A00540"/>
    <w:rsid w:val="12CDDD73"/>
    <w:rsid w:val="12E14FAB"/>
    <w:rsid w:val="13127A1E"/>
    <w:rsid w:val="149F1413"/>
    <w:rsid w:val="14D1C870"/>
    <w:rsid w:val="15A09BE8"/>
    <w:rsid w:val="15BE750D"/>
    <w:rsid w:val="1652F71A"/>
    <w:rsid w:val="16638652"/>
    <w:rsid w:val="175E1ECA"/>
    <w:rsid w:val="1763BD8F"/>
    <w:rsid w:val="177E17DA"/>
    <w:rsid w:val="179C1C88"/>
    <w:rsid w:val="181C67DC"/>
    <w:rsid w:val="184D8706"/>
    <w:rsid w:val="192408A7"/>
    <w:rsid w:val="1929E2F0"/>
    <w:rsid w:val="1987DF83"/>
    <w:rsid w:val="19D8110C"/>
    <w:rsid w:val="19DDFB2F"/>
    <w:rsid w:val="19E93D6E"/>
    <w:rsid w:val="1A03EFB8"/>
    <w:rsid w:val="1A7F6538"/>
    <w:rsid w:val="1B337C3C"/>
    <w:rsid w:val="1B869D01"/>
    <w:rsid w:val="1B992CB1"/>
    <w:rsid w:val="1BAAFF01"/>
    <w:rsid w:val="1BB65FA6"/>
    <w:rsid w:val="1C1EF495"/>
    <w:rsid w:val="1C562284"/>
    <w:rsid w:val="1CB9E471"/>
    <w:rsid w:val="1D12DB72"/>
    <w:rsid w:val="1E589DD4"/>
    <w:rsid w:val="1EEF069C"/>
    <w:rsid w:val="1F0FBB23"/>
    <w:rsid w:val="20BFB6CE"/>
    <w:rsid w:val="20F53C56"/>
    <w:rsid w:val="21195D23"/>
    <w:rsid w:val="21214630"/>
    <w:rsid w:val="21ADFF39"/>
    <w:rsid w:val="21DD2A0F"/>
    <w:rsid w:val="22AEE5EA"/>
    <w:rsid w:val="22FEB5A5"/>
    <w:rsid w:val="237D0C99"/>
    <w:rsid w:val="2396C2BC"/>
    <w:rsid w:val="23AC2015"/>
    <w:rsid w:val="23E7B8E6"/>
    <w:rsid w:val="23F7B019"/>
    <w:rsid w:val="24652029"/>
    <w:rsid w:val="248A4535"/>
    <w:rsid w:val="24985808"/>
    <w:rsid w:val="24E1102C"/>
    <w:rsid w:val="25A41017"/>
    <w:rsid w:val="25A6FEC7"/>
    <w:rsid w:val="269CD480"/>
    <w:rsid w:val="26EA7449"/>
    <w:rsid w:val="27964FFD"/>
    <w:rsid w:val="28340EE4"/>
    <w:rsid w:val="283D6541"/>
    <w:rsid w:val="28414580"/>
    <w:rsid w:val="2842EC76"/>
    <w:rsid w:val="28B75B2A"/>
    <w:rsid w:val="28C68F76"/>
    <w:rsid w:val="28DD3AAF"/>
    <w:rsid w:val="28EBD11D"/>
    <w:rsid w:val="2908EE16"/>
    <w:rsid w:val="2953D330"/>
    <w:rsid w:val="29944D72"/>
    <w:rsid w:val="29E0820E"/>
    <w:rsid w:val="2A86FB7A"/>
    <w:rsid w:val="2B009AB3"/>
    <w:rsid w:val="2BE88012"/>
    <w:rsid w:val="2BFA6333"/>
    <w:rsid w:val="2BFD184E"/>
    <w:rsid w:val="2C2C400C"/>
    <w:rsid w:val="2C6727A3"/>
    <w:rsid w:val="2C88D4DA"/>
    <w:rsid w:val="2C8E1959"/>
    <w:rsid w:val="2CA503A1"/>
    <w:rsid w:val="2CC051AD"/>
    <w:rsid w:val="2CE356ED"/>
    <w:rsid w:val="2CF3DC3F"/>
    <w:rsid w:val="2D34873A"/>
    <w:rsid w:val="2D5F23A1"/>
    <w:rsid w:val="2D7227A7"/>
    <w:rsid w:val="2E4D3A6A"/>
    <w:rsid w:val="2E868FF3"/>
    <w:rsid w:val="2EAF5E35"/>
    <w:rsid w:val="2F08F181"/>
    <w:rsid w:val="2F5E013A"/>
    <w:rsid w:val="2F6F1B6F"/>
    <w:rsid w:val="2F7FD66F"/>
    <w:rsid w:val="2F854EB2"/>
    <w:rsid w:val="2F8C07D1"/>
    <w:rsid w:val="303AFB62"/>
    <w:rsid w:val="3049DFF1"/>
    <w:rsid w:val="30794829"/>
    <w:rsid w:val="30E75005"/>
    <w:rsid w:val="31656546"/>
    <w:rsid w:val="318B3F0A"/>
    <w:rsid w:val="318EA779"/>
    <w:rsid w:val="31B1DAB3"/>
    <w:rsid w:val="32A98AA9"/>
    <w:rsid w:val="330CAA09"/>
    <w:rsid w:val="331B9542"/>
    <w:rsid w:val="338CE744"/>
    <w:rsid w:val="33C08679"/>
    <w:rsid w:val="345A0470"/>
    <w:rsid w:val="345B864E"/>
    <w:rsid w:val="3468045A"/>
    <w:rsid w:val="34B31F5D"/>
    <w:rsid w:val="34C0DBFD"/>
    <w:rsid w:val="34C3A0C2"/>
    <w:rsid w:val="3501B3DB"/>
    <w:rsid w:val="357D4D21"/>
    <w:rsid w:val="35800E94"/>
    <w:rsid w:val="3601FD84"/>
    <w:rsid w:val="3619B75A"/>
    <w:rsid w:val="36576ECA"/>
    <w:rsid w:val="36746DD6"/>
    <w:rsid w:val="36D29A94"/>
    <w:rsid w:val="36E64ED9"/>
    <w:rsid w:val="3725296A"/>
    <w:rsid w:val="375DF347"/>
    <w:rsid w:val="37C641D3"/>
    <w:rsid w:val="38DE7098"/>
    <w:rsid w:val="38FF9C2D"/>
    <w:rsid w:val="39164FC5"/>
    <w:rsid w:val="393E0DD4"/>
    <w:rsid w:val="398B089C"/>
    <w:rsid w:val="3A05A75A"/>
    <w:rsid w:val="3A0E9913"/>
    <w:rsid w:val="3A4F4389"/>
    <w:rsid w:val="3B1639B3"/>
    <w:rsid w:val="3B53D644"/>
    <w:rsid w:val="3BB1AAD7"/>
    <w:rsid w:val="3BF83F07"/>
    <w:rsid w:val="3CA4BF41"/>
    <w:rsid w:val="3CAC86BC"/>
    <w:rsid w:val="3D68331F"/>
    <w:rsid w:val="3DADF174"/>
    <w:rsid w:val="3DB52CA6"/>
    <w:rsid w:val="3DD11410"/>
    <w:rsid w:val="3DE552A7"/>
    <w:rsid w:val="3E194518"/>
    <w:rsid w:val="3E315988"/>
    <w:rsid w:val="3F38AFCB"/>
    <w:rsid w:val="3F57EFFE"/>
    <w:rsid w:val="3F816BD7"/>
    <w:rsid w:val="3F8AEE34"/>
    <w:rsid w:val="3FE47530"/>
    <w:rsid w:val="3FEDB778"/>
    <w:rsid w:val="4025D22B"/>
    <w:rsid w:val="4029EEA5"/>
    <w:rsid w:val="407780E1"/>
    <w:rsid w:val="40B28C7D"/>
    <w:rsid w:val="40D98629"/>
    <w:rsid w:val="41879621"/>
    <w:rsid w:val="41ECFABA"/>
    <w:rsid w:val="41EE02CC"/>
    <w:rsid w:val="421BAB0C"/>
    <w:rsid w:val="42242B43"/>
    <w:rsid w:val="42647411"/>
    <w:rsid w:val="430C7EA9"/>
    <w:rsid w:val="4367371C"/>
    <w:rsid w:val="4420DCCB"/>
    <w:rsid w:val="444A4309"/>
    <w:rsid w:val="448E1829"/>
    <w:rsid w:val="44CCE303"/>
    <w:rsid w:val="44D97D22"/>
    <w:rsid w:val="44E1CEE1"/>
    <w:rsid w:val="454166BF"/>
    <w:rsid w:val="458BA596"/>
    <w:rsid w:val="45E9C89A"/>
    <w:rsid w:val="45FFDB48"/>
    <w:rsid w:val="4627FF82"/>
    <w:rsid w:val="46406E07"/>
    <w:rsid w:val="46D660C2"/>
    <w:rsid w:val="48160404"/>
    <w:rsid w:val="48194E9B"/>
    <w:rsid w:val="491F0B9B"/>
    <w:rsid w:val="49643BD1"/>
    <w:rsid w:val="4A0C79FF"/>
    <w:rsid w:val="4A684C48"/>
    <w:rsid w:val="4AC34643"/>
    <w:rsid w:val="4B5560CC"/>
    <w:rsid w:val="4B58A701"/>
    <w:rsid w:val="4B6CF162"/>
    <w:rsid w:val="4B972A66"/>
    <w:rsid w:val="4BFB0B35"/>
    <w:rsid w:val="4C1CA1D5"/>
    <w:rsid w:val="4C33DEC4"/>
    <w:rsid w:val="4C4C51EC"/>
    <w:rsid w:val="4C7E2998"/>
    <w:rsid w:val="4CBB741B"/>
    <w:rsid w:val="4CBE701F"/>
    <w:rsid w:val="4D1D33E7"/>
    <w:rsid w:val="4DB60F86"/>
    <w:rsid w:val="4E207243"/>
    <w:rsid w:val="4E467EEF"/>
    <w:rsid w:val="4E809D71"/>
    <w:rsid w:val="4E840812"/>
    <w:rsid w:val="4F0E6859"/>
    <w:rsid w:val="4F114C18"/>
    <w:rsid w:val="4FE45CFE"/>
    <w:rsid w:val="5090C99B"/>
    <w:rsid w:val="50D69DD4"/>
    <w:rsid w:val="518F6712"/>
    <w:rsid w:val="52D60A98"/>
    <w:rsid w:val="531F1B57"/>
    <w:rsid w:val="53544958"/>
    <w:rsid w:val="535D9878"/>
    <w:rsid w:val="542C9042"/>
    <w:rsid w:val="54BD5830"/>
    <w:rsid w:val="54DF3261"/>
    <w:rsid w:val="550D4C11"/>
    <w:rsid w:val="55E26C25"/>
    <w:rsid w:val="568C764C"/>
    <w:rsid w:val="568F1443"/>
    <w:rsid w:val="5696925F"/>
    <w:rsid w:val="56AEAB8F"/>
    <w:rsid w:val="56C93954"/>
    <w:rsid w:val="5713A502"/>
    <w:rsid w:val="5789F515"/>
    <w:rsid w:val="57DE659E"/>
    <w:rsid w:val="57E5EF8B"/>
    <w:rsid w:val="58AD3603"/>
    <w:rsid w:val="58C9BAD1"/>
    <w:rsid w:val="59310F55"/>
    <w:rsid w:val="59358CC8"/>
    <w:rsid w:val="593EB7DB"/>
    <w:rsid w:val="594757A4"/>
    <w:rsid w:val="5957FD6C"/>
    <w:rsid w:val="59764ACE"/>
    <w:rsid w:val="59A50C71"/>
    <w:rsid w:val="59FF12E3"/>
    <w:rsid w:val="5A24F083"/>
    <w:rsid w:val="5AE8D4C6"/>
    <w:rsid w:val="5B014511"/>
    <w:rsid w:val="5B561239"/>
    <w:rsid w:val="5B771B9A"/>
    <w:rsid w:val="5BA20617"/>
    <w:rsid w:val="5BA63778"/>
    <w:rsid w:val="5BC94B05"/>
    <w:rsid w:val="5C5696C8"/>
    <w:rsid w:val="5C6352B1"/>
    <w:rsid w:val="5C7F21BB"/>
    <w:rsid w:val="5CA90E32"/>
    <w:rsid w:val="5CAF8D4F"/>
    <w:rsid w:val="5D00254E"/>
    <w:rsid w:val="5D0E7B31"/>
    <w:rsid w:val="5D30F8C6"/>
    <w:rsid w:val="5D6C52BE"/>
    <w:rsid w:val="5D7D35B9"/>
    <w:rsid w:val="5D8CABF4"/>
    <w:rsid w:val="5D9D623F"/>
    <w:rsid w:val="5DB5F305"/>
    <w:rsid w:val="5DFC7ED2"/>
    <w:rsid w:val="5E48BABC"/>
    <w:rsid w:val="5E738779"/>
    <w:rsid w:val="5EF69278"/>
    <w:rsid w:val="5F79F07A"/>
    <w:rsid w:val="5FC3AFC1"/>
    <w:rsid w:val="5FCE0DA7"/>
    <w:rsid w:val="5FF813AC"/>
    <w:rsid w:val="6050B078"/>
    <w:rsid w:val="6115F396"/>
    <w:rsid w:val="6116F9FD"/>
    <w:rsid w:val="61890C75"/>
    <w:rsid w:val="61983D98"/>
    <w:rsid w:val="62125390"/>
    <w:rsid w:val="6212FC98"/>
    <w:rsid w:val="62320CB4"/>
    <w:rsid w:val="62985C9A"/>
    <w:rsid w:val="62C6FB56"/>
    <w:rsid w:val="630A9916"/>
    <w:rsid w:val="6315C339"/>
    <w:rsid w:val="631D7B34"/>
    <w:rsid w:val="63220D2A"/>
    <w:rsid w:val="6356AD4D"/>
    <w:rsid w:val="63615373"/>
    <w:rsid w:val="637E4648"/>
    <w:rsid w:val="63F26F41"/>
    <w:rsid w:val="63F9D122"/>
    <w:rsid w:val="645A8AD3"/>
    <w:rsid w:val="659956B2"/>
    <w:rsid w:val="65A3E93B"/>
    <w:rsid w:val="65A79382"/>
    <w:rsid w:val="65D6538E"/>
    <w:rsid w:val="67894453"/>
    <w:rsid w:val="67BB3DF9"/>
    <w:rsid w:val="6821BA5E"/>
    <w:rsid w:val="68B189D6"/>
    <w:rsid w:val="698E470F"/>
    <w:rsid w:val="6A35055B"/>
    <w:rsid w:val="6A4EA0E0"/>
    <w:rsid w:val="6AB533E9"/>
    <w:rsid w:val="6AC9007E"/>
    <w:rsid w:val="6B1D6AF2"/>
    <w:rsid w:val="6B778866"/>
    <w:rsid w:val="6BCCD8C2"/>
    <w:rsid w:val="6C00898D"/>
    <w:rsid w:val="6C190210"/>
    <w:rsid w:val="6C5AA205"/>
    <w:rsid w:val="6C74BCBE"/>
    <w:rsid w:val="6C886954"/>
    <w:rsid w:val="6CE0C646"/>
    <w:rsid w:val="6E32B64D"/>
    <w:rsid w:val="6E5ABA21"/>
    <w:rsid w:val="6E7DB66E"/>
    <w:rsid w:val="6EF169C0"/>
    <w:rsid w:val="6EF81582"/>
    <w:rsid w:val="6F051C2E"/>
    <w:rsid w:val="6F6D82E9"/>
    <w:rsid w:val="6F87CEA6"/>
    <w:rsid w:val="706A5800"/>
    <w:rsid w:val="714C2C48"/>
    <w:rsid w:val="7189EC5E"/>
    <w:rsid w:val="72126EDD"/>
    <w:rsid w:val="726A64DF"/>
    <w:rsid w:val="72A23810"/>
    <w:rsid w:val="736853A7"/>
    <w:rsid w:val="73D01B2F"/>
    <w:rsid w:val="7415C1F4"/>
    <w:rsid w:val="74CCDF23"/>
    <w:rsid w:val="74DC6ADF"/>
    <w:rsid w:val="75398E86"/>
    <w:rsid w:val="755B028A"/>
    <w:rsid w:val="75BBFB2B"/>
    <w:rsid w:val="76448781"/>
    <w:rsid w:val="764F00A2"/>
    <w:rsid w:val="764F3834"/>
    <w:rsid w:val="76A51B5C"/>
    <w:rsid w:val="76E0B8DE"/>
    <w:rsid w:val="771D4CF9"/>
    <w:rsid w:val="778CC438"/>
    <w:rsid w:val="77A5ED5C"/>
    <w:rsid w:val="77AE09BA"/>
    <w:rsid w:val="77C5A670"/>
    <w:rsid w:val="77FC39AB"/>
    <w:rsid w:val="7803E657"/>
    <w:rsid w:val="7814A1CF"/>
    <w:rsid w:val="785A019C"/>
    <w:rsid w:val="785FA300"/>
    <w:rsid w:val="78973BB0"/>
    <w:rsid w:val="79121CD7"/>
    <w:rsid w:val="7920BD63"/>
    <w:rsid w:val="795C67BB"/>
    <w:rsid w:val="79886392"/>
    <w:rsid w:val="798E96BA"/>
    <w:rsid w:val="79DC69FB"/>
    <w:rsid w:val="79E93E20"/>
    <w:rsid w:val="7A83775B"/>
    <w:rsid w:val="7B7527E6"/>
    <w:rsid w:val="7BE463C6"/>
    <w:rsid w:val="7BF92B8C"/>
    <w:rsid w:val="7C26C03C"/>
    <w:rsid w:val="7C3AC4FE"/>
    <w:rsid w:val="7C7BA119"/>
    <w:rsid w:val="7C7BF7BE"/>
    <w:rsid w:val="7C8F4D50"/>
    <w:rsid w:val="7CD8F63B"/>
    <w:rsid w:val="7CE62350"/>
    <w:rsid w:val="7CFDF2AB"/>
    <w:rsid w:val="7D025B1B"/>
    <w:rsid w:val="7D353B26"/>
    <w:rsid w:val="7D84462D"/>
    <w:rsid w:val="7D973C3D"/>
    <w:rsid w:val="7E7DBFEF"/>
    <w:rsid w:val="7EA027BE"/>
    <w:rsid w:val="7F597EDD"/>
    <w:rsid w:val="7F63C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D4DA"/>
  <w15:chartTrackingRefBased/>
  <w15:docId w15:val="{AF7A784B-A0D1-4ED4-B05B-58872640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59764A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://www.bilzenhoeselt.be/kinderopvang-domino" TargetMode="External" Id="rId13" /><Relationship Type="http://schemas.openxmlformats.org/officeDocument/2006/relationships/image" Target="media/image9.jpeg" Id="rId18" /><Relationship Type="http://schemas.openxmlformats.org/officeDocument/2006/relationships/customXml" Target="../customXml/item3.xml" Id="rId3" /><Relationship Type="http://schemas.openxmlformats.org/officeDocument/2006/relationships/image" Target="media/image12.png" Id="rId21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image" Target="media/image8.png" Id="rId17" /><Relationship Type="http://schemas.openxmlformats.org/officeDocument/2006/relationships/customXml" Target="../customXml/item2.xml" Id="rId2" /><Relationship Type="http://schemas.openxmlformats.org/officeDocument/2006/relationships/image" Target="media/image7.png" Id="rId16" /><Relationship Type="http://schemas.openxmlformats.org/officeDocument/2006/relationships/image" Target="media/image11.jp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inderopvang@bilzenhoeselt.be" TargetMode="External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theme" Target="theme/theme1.xml" Id="rId23" /><Relationship Type="http://schemas.openxmlformats.org/officeDocument/2006/relationships/image" Target="media/image3.png" Id="rId10" /><Relationship Type="http://schemas.openxmlformats.org/officeDocument/2006/relationships/image" Target="media/image10.png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5.png" Id="rId14" /><Relationship Type="http://schemas.openxmlformats.org/officeDocument/2006/relationships/fontTable" Target="fontTable.xml" Id="rId22" /><Relationship Type="http://schemas.openxmlformats.org/officeDocument/2006/relationships/image" Target="/media/image3.jpg" Id="Rbaca2fc0846e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>
      <Value>1</Value>
    </TaxCatchAll>
    <lcf76f155ced4ddcb4097134ff3c332f xmlns="4de77520-8bc0-4ed8-8466-17a298c612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2A97D071A4B44B63A85A2E0DCAD1A" ma:contentTypeVersion="15" ma:contentTypeDescription="Een nieuw document maken." ma:contentTypeScope="" ma:versionID="d5dec7c0d646d8bba7a83a2fccc1aba7">
  <xsd:schema xmlns:xsd="http://www.w3.org/2001/XMLSchema" xmlns:xs="http://www.w3.org/2001/XMLSchema" xmlns:p="http://schemas.microsoft.com/office/2006/metadata/properties" xmlns:ns2="7e88b351-4f90-4e3a-9c0e-b638447beff8" xmlns:ns3="4de77520-8bc0-4ed8-8466-17a298c61277" targetNamespace="http://schemas.microsoft.com/office/2006/metadata/properties" ma:root="true" ma:fieldsID="bf3ca93857419d7eedcc34f0f911f3e1" ns2:_="" ns3:_="">
    <xsd:import namespace="7e88b351-4f90-4e3a-9c0e-b638447beff8"/>
    <xsd:import namespace="4de77520-8bc0-4ed8-8466-17a298c61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b48f8b-d7c2-4ca0-b546-cca6f6d0268f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7520-8bc0-4ed8-8466-17a298c61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31868-2951-47AA-A9E3-C22E609CA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8201C-DD9D-4E0C-9284-23DE7E9C90C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66d5e9f2-0105-4468-9c7e-e4c83778d61d"/>
    <ds:schemaRef ds:uri="http://schemas.openxmlformats.org/package/2006/metadata/core-properties"/>
    <ds:schemaRef ds:uri="52398b3d-f929-4d9b-abd5-d39609e38af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0BE4A4-3AA4-423C-833A-EA4DCFF76F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Vaelen</dc:creator>
  <cp:keywords/>
  <dc:description/>
  <cp:lastModifiedBy>Christel Bierens</cp:lastModifiedBy>
  <cp:revision>16</cp:revision>
  <dcterms:created xsi:type="dcterms:W3CDTF">2024-08-28T17:53:00Z</dcterms:created>
  <dcterms:modified xsi:type="dcterms:W3CDTF">2024-12-11T20:11:04Z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0x0101000252A97D071A4B44B63A85A2E0DCAD1A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Jaartal">
    <vt:lpwstr>1;#2024|9370f490-686c-4674-a34c-99ee2124979b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